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F6CA">
      <w:pPr>
        <w:spacing w:line="360" w:lineRule="auto"/>
        <w:jc w:val="both"/>
        <w:rPr>
          <w:ins w:id="1" w:author="我是一条小青鱼" w:date="2025-11-21T11:31:06Z"/>
          <w:rStyle w:val="5"/>
          <w:rFonts w:hint="eastAsia" w:ascii="黑体" w:hAnsi="黑体" w:eastAsia="黑体" w:cs="黑体"/>
          <w:b w:val="0"/>
          <w:spacing w:val="8"/>
          <w:sz w:val="32"/>
          <w:szCs w:val="32"/>
          <w:lang w:val="en-US" w:eastAsia="zh-CN"/>
          <w:rPrChange w:id="2" w:author="我是一条小青鱼" w:date="2025-11-21T11:53:22Z">
            <w:rPr>
              <w:ins w:id="3" w:author="我是一条小青鱼" w:date="2025-11-21T11:31:06Z"/>
              <w:rStyle w:val="5"/>
              <w:rFonts w:hint="default" w:ascii="方正大标宋简体" w:hAnsi="仿宋" w:eastAsia="方正大标宋简体"/>
              <w:b w:val="0"/>
              <w:spacing w:val="8"/>
              <w:sz w:val="34"/>
              <w:szCs w:val="28"/>
              <w:lang w:val="en-US" w:eastAsia="zh-CN"/>
            </w:rPr>
          </w:rPrChange>
        </w:rPr>
        <w:pPrChange w:id="0" w:author="我是一条小青鱼" w:date="2025-11-21T11:31:12Z">
          <w:pPr>
            <w:spacing w:line="360" w:lineRule="auto"/>
            <w:jc w:val="center"/>
          </w:pPr>
        </w:pPrChange>
      </w:pPr>
      <w:ins w:id="4" w:author="我是一条小青鱼" w:date="2025-11-21T11:31:15Z">
        <w:r>
          <w:rPr>
            <w:rStyle w:val="5"/>
            <w:rFonts w:hint="eastAsia" w:ascii="黑体" w:hAnsi="黑体" w:eastAsia="黑体" w:cs="黑体"/>
            <w:b w:val="0"/>
            <w:spacing w:val="8"/>
            <w:sz w:val="32"/>
            <w:szCs w:val="32"/>
            <w:lang w:val="en-US" w:eastAsia="zh-CN"/>
            <w:rPrChange w:id="5" w:author="我是一条小青鱼" w:date="2025-11-21T11:53:22Z">
              <w:rPr>
                <w:rStyle w:val="5"/>
                <w:rFonts w:hint="eastAsia" w:ascii="方正大标宋简体" w:hAnsi="仿宋" w:eastAsia="方正大标宋简体"/>
                <w:b w:val="0"/>
                <w:spacing w:val="8"/>
                <w:sz w:val="34"/>
                <w:szCs w:val="28"/>
                <w:lang w:val="en-US" w:eastAsia="zh-CN"/>
              </w:rPr>
            </w:rPrChange>
          </w:rPr>
          <w:t>附件</w:t>
        </w:r>
      </w:ins>
    </w:p>
    <w:p w14:paraId="5231893C">
      <w:pPr>
        <w:spacing w:line="360" w:lineRule="auto"/>
        <w:jc w:val="center"/>
        <w:rPr>
          <w:rStyle w:val="5"/>
          <w:rFonts w:ascii="方正大标宋简体" w:hAnsi="仿宋" w:eastAsia="方正大标宋简体"/>
          <w:b w:val="0"/>
          <w:bCs w:val="0"/>
          <w:spacing w:val="8"/>
          <w:sz w:val="34"/>
          <w:szCs w:val="28"/>
        </w:rPr>
      </w:pPr>
      <w:r>
        <w:rPr>
          <w:rStyle w:val="5"/>
          <w:rFonts w:hint="eastAsia" w:ascii="方正大标宋简体" w:hAnsi="仿宋" w:eastAsia="方正大标宋简体"/>
          <w:b w:val="0"/>
          <w:spacing w:val="8"/>
          <w:sz w:val="34"/>
          <w:szCs w:val="28"/>
        </w:rPr>
        <w:t>社会机构及个人在</w:t>
      </w:r>
      <w:r>
        <w:rPr>
          <w:rStyle w:val="5"/>
          <w:rFonts w:hint="eastAsia" w:ascii="方正大标宋简体" w:hAnsi="仿宋" w:eastAsia="方正大标宋简体"/>
          <w:b/>
          <w:bCs w:val="0"/>
          <w:spacing w:val="8"/>
          <w:sz w:val="34"/>
          <w:szCs w:val="28"/>
          <w:lang w:val="en-US" w:eastAsia="zh-CN"/>
        </w:rPr>
        <w:t>贵州省博物馆</w:t>
      </w:r>
      <w:r>
        <w:rPr>
          <w:rStyle w:val="5"/>
          <w:rFonts w:hint="eastAsia" w:ascii="方正大标宋简体" w:hAnsi="仿宋" w:eastAsia="方正大标宋简体"/>
          <w:b w:val="0"/>
          <w:spacing w:val="8"/>
          <w:sz w:val="34"/>
          <w:szCs w:val="28"/>
        </w:rPr>
        <w:t>展厅组织讲解和研学活动申请表</w:t>
      </w:r>
    </w:p>
    <w:p w14:paraId="33ADCE66">
      <w:pPr>
        <w:jc w:val="right"/>
        <w:rPr>
          <w:rFonts w:ascii="仿宋" w:hAnsi="仿宋" w:eastAsia="仿宋"/>
          <w:sz w:val="48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□讲解</w:t>
      </w:r>
      <w:r>
        <w:rPr>
          <w:rStyle w:val="5"/>
          <w:rFonts w:ascii="仿宋" w:hAnsi="仿宋" w:eastAsia="仿宋"/>
          <w:spacing w:val="8"/>
          <w:sz w:val="40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28"/>
        </w:rPr>
        <w:t>□</w:t>
      </w:r>
      <w:r>
        <w:rPr>
          <w:rFonts w:hint="eastAsia" w:ascii="仿宋" w:hAnsi="仿宋" w:eastAsia="仿宋" w:cs="宋体"/>
          <w:bCs/>
          <w:kern w:val="0"/>
          <w:sz w:val="32"/>
          <w:szCs w:val="28"/>
        </w:rPr>
        <w:t>研学活动</w:t>
      </w:r>
      <w:r>
        <w:rPr>
          <w:rFonts w:ascii="仿宋" w:hAnsi="仿宋" w:eastAsia="仿宋" w:cs="宋体"/>
          <w:kern w:val="0"/>
          <w:sz w:val="32"/>
          <w:szCs w:val="28"/>
        </w:rPr>
        <w:t xml:space="preserve">                       </w:t>
      </w:r>
      <w:r>
        <w:rPr>
          <w:rFonts w:hint="eastAsia" w:ascii="仿宋" w:hAnsi="仿宋" w:eastAsia="仿宋" w:cs="宋体"/>
          <w:kern w:val="0"/>
          <w:sz w:val="32"/>
          <w:szCs w:val="28"/>
        </w:rPr>
        <w:t>申请日期：</w:t>
      </w:r>
      <w:r>
        <w:rPr>
          <w:rFonts w:ascii="仿宋" w:hAnsi="仿宋" w:eastAsia="仿宋" w:cs="宋体"/>
          <w:spacing w:val="8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宋体"/>
          <w:spacing w:val="8"/>
          <w:kern w:val="0"/>
          <w:sz w:val="28"/>
          <w:szCs w:val="28"/>
        </w:rPr>
        <w:t>年</w:t>
      </w:r>
      <w:r>
        <w:rPr>
          <w:rFonts w:ascii="仿宋" w:hAnsi="仿宋" w:eastAsia="仿宋" w:cs="宋体"/>
          <w:spacing w:val="8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pacing w:val="8"/>
          <w:kern w:val="0"/>
          <w:sz w:val="28"/>
          <w:szCs w:val="28"/>
        </w:rPr>
        <w:t>月</w:t>
      </w:r>
      <w:r>
        <w:rPr>
          <w:rFonts w:ascii="仿宋" w:hAnsi="仿宋" w:eastAsia="仿宋" w:cs="宋体"/>
          <w:spacing w:val="8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pacing w:val="8"/>
          <w:kern w:val="0"/>
          <w:sz w:val="28"/>
          <w:szCs w:val="28"/>
        </w:rPr>
        <w:t>日</w:t>
      </w:r>
    </w:p>
    <w:tbl>
      <w:tblPr>
        <w:tblStyle w:val="3"/>
        <w:tblW w:w="5557" w:type="pct"/>
        <w:tblInd w:w="-32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9"/>
        <w:gridCol w:w="2835"/>
        <w:gridCol w:w="1134"/>
        <w:gridCol w:w="992"/>
        <w:gridCol w:w="1277"/>
        <w:gridCol w:w="4638"/>
      </w:tblGrid>
      <w:tr w14:paraId="7D0192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3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2B7BB"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bookmarkStart w:id="0" w:name="OLE_LINK4"/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名</w:t>
            </w:r>
            <w:bookmarkEnd w:id="0"/>
          </w:p>
        </w:tc>
        <w:tc>
          <w:tcPr>
            <w:tcW w:w="95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F3286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1CF29">
            <w:pPr>
              <w:widowControl/>
              <w:wordWrap w:val="0"/>
              <w:spacing w:line="555" w:lineRule="atLeast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别</w:t>
            </w:r>
          </w:p>
        </w:tc>
        <w:tc>
          <w:tcPr>
            <w:tcW w:w="3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313C9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253B7A3"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62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7F374E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</w:p>
        </w:tc>
      </w:tr>
      <w:tr w14:paraId="280275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3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C205C">
            <w:pPr>
              <w:widowControl/>
              <w:wordWrap w:val="0"/>
              <w:spacing w:line="555" w:lineRule="atLeast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所属单位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/职称/职务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2FCB2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1C96F">
            <w:pPr>
              <w:widowControl/>
              <w:wordWrap w:val="0"/>
              <w:spacing w:line="555" w:lineRule="atLeast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F915B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</w:p>
        </w:tc>
      </w:tr>
      <w:tr w14:paraId="35B085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3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5CAD6">
            <w:pPr>
              <w:widowControl/>
              <w:wordWrap w:val="0"/>
              <w:ind w:firstLine="36" w:firstLineChars="12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主要听众来源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/人数</w:t>
            </w:r>
          </w:p>
          <w:p w14:paraId="2AC3D0CD"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4"/>
              </w:rPr>
              <w:t>（每个团队人数不得超过</w:t>
            </w:r>
            <w:r>
              <w:rPr>
                <w:rFonts w:hint="eastAsia" w:ascii="Times New Roman" w:hAnsi="Times New Roman" w:eastAsia="仿宋" w:cs="宋体"/>
                <w:b/>
                <w:spacing w:val="8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宋体"/>
                <w:b/>
                <w:spacing w:val="8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4"/>
              </w:rPr>
              <w:t>人）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00830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3A29C">
            <w:pPr>
              <w:widowControl/>
              <w:wordWrap w:val="0"/>
              <w:spacing w:line="555" w:lineRule="atLeast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拟讲解或研学活动时间</w:t>
            </w:r>
          </w:p>
        </w:tc>
        <w:tc>
          <w:tcPr>
            <w:tcW w:w="156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2E634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日</w:t>
            </w:r>
          </w:p>
          <w:p w14:paraId="25B63F33">
            <w:pPr>
              <w:widowControl/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时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分至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时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分</w:t>
            </w:r>
          </w:p>
        </w:tc>
      </w:tr>
      <w:tr w14:paraId="2C86BC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37" w:type="pc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C3672">
            <w:pPr>
              <w:wordWrap w:val="0"/>
              <w:spacing w:line="555" w:lineRule="atLeast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拟讲解展览名称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/内容</w:t>
            </w:r>
          </w:p>
        </w:tc>
        <w:tc>
          <w:tcPr>
            <w:tcW w:w="3663" w:type="pct"/>
            <w:gridSpan w:val="5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1A2BD"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</w:p>
        </w:tc>
      </w:tr>
      <w:tr w14:paraId="442B241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3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129FE">
            <w:pPr>
              <w:wordWrap w:val="0"/>
              <w:spacing w:line="555" w:lineRule="atLeast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拟开展研学活动名称</w:t>
            </w: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/内容</w:t>
            </w:r>
          </w:p>
        </w:tc>
        <w:tc>
          <w:tcPr>
            <w:tcW w:w="3663" w:type="pct"/>
            <w:gridSpan w:val="5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B5E65">
            <w:pPr>
              <w:wordWrap w:val="0"/>
              <w:rPr>
                <w:rFonts w:ascii="仿宋" w:hAnsi="仿宋" w:eastAsia="仿宋" w:cs="宋体"/>
                <w:b/>
                <w:spacing w:val="8"/>
                <w:kern w:val="0"/>
                <w:sz w:val="18"/>
                <w:szCs w:val="18"/>
              </w:rPr>
            </w:pPr>
          </w:p>
        </w:tc>
      </w:tr>
      <w:tr w14:paraId="5D567B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33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6A001">
            <w:pPr>
              <w:widowControl/>
              <w:wordWrap w:val="0"/>
              <w:spacing w:line="555" w:lineRule="atLeast"/>
              <w:jc w:val="center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讲解或研学活动组织人员确认内容</w:t>
            </w:r>
          </w:p>
        </w:tc>
        <w:tc>
          <w:tcPr>
            <w:tcW w:w="366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B695F">
            <w:pPr>
              <w:widowControl/>
              <w:wordWrap w:val="0"/>
              <w:spacing w:line="555" w:lineRule="atLeast"/>
              <w:ind w:left="5252" w:leftChars="-50" w:hanging="5357" w:hangingChars="1803"/>
              <w:jc w:val="center"/>
              <w:rPr>
                <w:rFonts w:ascii="仿宋" w:hAnsi="仿宋" w:eastAsia="仿宋" w:cs="宋体"/>
                <w:b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8"/>
                <w:kern w:val="0"/>
                <w:sz w:val="28"/>
                <w:szCs w:val="28"/>
              </w:rPr>
              <w:t>承诺书</w:t>
            </w:r>
          </w:p>
          <w:p w14:paraId="700AB3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8" w:leftChars="85" w:firstLine="592" w:firstLineChars="200"/>
              <w:textAlignment w:val="auto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本人</w:t>
            </w:r>
            <w:ins w:id="7" w:author="左右" w:date="2025-11-20T17:15:49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eastAsia="zh-CN"/>
                </w:rPr>
                <w:t>（</w:t>
              </w:r>
            </w:ins>
            <w:ins w:id="8" w:author="左右" w:date="2025-11-20T17:15:52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单位</w:t>
              </w:r>
            </w:ins>
            <w:ins w:id="9" w:author="左右" w:date="2025-11-20T17:15:49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eastAsia="zh-CN"/>
                </w:rPr>
                <w:t>）</w:t>
              </w:r>
            </w:ins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承诺此次在</w:t>
            </w:r>
            <w:ins w:id="10" w:author="左右" w:date="2025-11-20T17:13:49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贵州</w:t>
              </w:r>
            </w:ins>
            <w:ins w:id="11" w:author="左右" w:date="2025-11-20T17:13:50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省</w:t>
              </w:r>
            </w:ins>
            <w:ins w:id="12" w:author="左右" w:date="2025-11-20T17:13:53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博物</w:t>
              </w:r>
            </w:ins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  <w:lang w:val="en-US" w:eastAsia="zh-CN"/>
              </w:rPr>
              <w:t>馆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展厅组织的讲解或研学活动，内容不违反中华人民共和国</w:t>
            </w:r>
            <w:ins w:id="13" w:author="朱丽 律师" w:date="2025-11-19T12:33:47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相关</w:t>
              </w:r>
            </w:ins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法律法规</w:t>
            </w:r>
            <w:ins w:id="14" w:author="朱丽 律师" w:date="2025-11-19T12:33:52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并</w:t>
              </w:r>
            </w:ins>
            <w:ins w:id="15" w:author="朱丽 律师" w:date="2025-11-19T12:33:53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尊重</w:t>
              </w:r>
            </w:ins>
            <w:ins w:id="16" w:author="朱丽 律师" w:date="2025-11-19T12:33:56Z">
              <w:del w:id="17" w:author="左右" w:date="2025-11-20T17:15:11Z">
                <w:r>
                  <w:rPr>
                    <w:rFonts w:hint="eastAsia" w:ascii="仿宋" w:hAnsi="仿宋" w:eastAsia="仿宋" w:cs="宋体"/>
                    <w:spacing w:val="8"/>
                    <w:kern w:val="0"/>
                    <w:sz w:val="28"/>
                    <w:szCs w:val="28"/>
                    <w:lang w:val="en-US" w:eastAsia="zh-CN"/>
                  </w:rPr>
                  <w:delText>贵</w:delText>
                </w:r>
              </w:del>
            </w:ins>
            <w:ins w:id="18" w:author="朱丽 律师" w:date="2025-11-19T12:33:58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馆</w:t>
              </w:r>
            </w:ins>
            <w:ins w:id="19" w:author="左右" w:date="2025-11-20T17:15:15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方</w:t>
              </w:r>
            </w:ins>
            <w:ins w:id="20" w:author="朱丽 律师" w:date="2025-11-19T12:33:58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的</w:t>
              </w:r>
            </w:ins>
            <w:ins w:id="21" w:author="朱丽 律师" w:date="2025-11-19T12:34:01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相关</w:t>
              </w:r>
            </w:ins>
            <w:ins w:id="22" w:author="朱丽 律师" w:date="2025-11-19T12:34:02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管理</w:t>
              </w:r>
            </w:ins>
            <w:ins w:id="23" w:author="朱丽 律师" w:date="2025-11-19T12:34:03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规定</w:t>
              </w:r>
            </w:ins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，不违背公序良俗，所述信息真实准确。本人将严格遵守展厅讲解和研学活动规范，服从</w:t>
            </w:r>
            <w:ins w:id="24" w:author="朱丽 律师" w:date="2025-11-19T12:34:14Z">
              <w:del w:id="25" w:author="左右" w:date="2025-11-20T17:15:18Z">
                <w:r>
                  <w:rPr>
                    <w:rFonts w:hint="eastAsia" w:ascii="仿宋" w:hAnsi="仿宋" w:eastAsia="仿宋" w:cs="宋体"/>
                    <w:spacing w:val="8"/>
                    <w:kern w:val="0"/>
                    <w:sz w:val="28"/>
                    <w:szCs w:val="28"/>
                    <w:lang w:val="en-US" w:eastAsia="zh-CN"/>
                  </w:rPr>
                  <w:delText>贵</w:delText>
                </w:r>
              </w:del>
            </w:ins>
            <w:ins w:id="26" w:author="朱丽 律师" w:date="2025-11-19T12:34:15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馆</w:t>
              </w:r>
            </w:ins>
            <w:ins w:id="27" w:author="左右" w:date="2025-11-20T17:15:21Z">
              <w:r>
                <w:rPr>
                  <w:rFonts w:hint="eastAsia" w:ascii="仿宋" w:hAnsi="仿宋" w:eastAsia="仿宋" w:cs="宋体"/>
                  <w:spacing w:val="8"/>
                  <w:kern w:val="0"/>
                  <w:sz w:val="28"/>
                  <w:szCs w:val="28"/>
                  <w:lang w:val="en-US" w:eastAsia="zh-CN"/>
                </w:rPr>
                <w:t>方</w:t>
              </w:r>
            </w:ins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工作人员安排。开展活动过程中产生一切不良后果由本人及所属单位承担责任。</w:t>
            </w:r>
          </w:p>
          <w:p w14:paraId="4D323FAA">
            <w:pPr>
              <w:widowControl/>
              <w:wordWrap w:val="0"/>
              <w:spacing w:line="400" w:lineRule="exact"/>
              <w:ind w:left="2876" w:leftChars="-1873" w:hanging="6809" w:hangingChars="2292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本人承诺此次</w:t>
            </w:r>
          </w:p>
          <w:p w14:paraId="51576031">
            <w:pPr>
              <w:widowControl/>
              <w:wordWrap w:val="0"/>
              <w:spacing w:line="555" w:lineRule="atLeast"/>
              <w:rPr>
                <w:rFonts w:ascii="仿宋" w:hAnsi="仿宋" w:eastAsia="仿宋" w:cs="宋体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 xml:space="preserve">                                            签名</w:t>
            </w:r>
            <w:ins w:id="28" w:author="左右" w:date="2025-11-20T17:16:09Z">
              <w:r>
                <w:rPr>
                  <w:rFonts w:hint="eastAsia" w:ascii="仿宋" w:hAnsi="仿宋" w:eastAsia="仿宋" w:cs="宋体"/>
                  <w:b/>
                  <w:spacing w:val="8"/>
                  <w:kern w:val="0"/>
                  <w:sz w:val="28"/>
                  <w:szCs w:val="28"/>
                  <w:lang w:eastAsia="zh-CN"/>
                </w:rPr>
                <w:t>（</w:t>
              </w:r>
            </w:ins>
            <w:ins w:id="29" w:author="左右" w:date="2025-11-20T17:16:12Z">
              <w:r>
                <w:rPr>
                  <w:rFonts w:hint="eastAsia" w:ascii="仿宋" w:hAnsi="仿宋" w:eastAsia="仿宋" w:cs="宋体"/>
                  <w:b/>
                  <w:spacing w:val="8"/>
                  <w:kern w:val="0"/>
                  <w:sz w:val="28"/>
                  <w:szCs w:val="28"/>
                  <w:lang w:val="en-US" w:eastAsia="zh-CN"/>
                </w:rPr>
                <w:t>单位</w:t>
              </w:r>
            </w:ins>
            <w:ins w:id="30" w:author="左右" w:date="2025-11-20T17:16:14Z">
              <w:r>
                <w:rPr>
                  <w:rFonts w:hint="eastAsia" w:ascii="仿宋" w:hAnsi="仿宋" w:eastAsia="仿宋" w:cs="宋体"/>
                  <w:b/>
                  <w:spacing w:val="8"/>
                  <w:kern w:val="0"/>
                  <w:sz w:val="28"/>
                  <w:szCs w:val="28"/>
                  <w:lang w:val="en-US" w:eastAsia="zh-CN"/>
                </w:rPr>
                <w:t>公章</w:t>
              </w:r>
            </w:ins>
            <w:ins w:id="31" w:author="左右" w:date="2025-11-20T17:16:09Z">
              <w:r>
                <w:rPr>
                  <w:rFonts w:hint="eastAsia" w:ascii="仿宋" w:hAnsi="仿宋" w:eastAsia="仿宋" w:cs="宋体"/>
                  <w:b/>
                  <w:spacing w:val="8"/>
                  <w:kern w:val="0"/>
                  <w:sz w:val="28"/>
                  <w:szCs w:val="28"/>
                  <w:lang w:eastAsia="zh-CN"/>
                </w:rPr>
                <w:t>）</w:t>
              </w:r>
            </w:ins>
            <w:r>
              <w:rPr>
                <w:rFonts w:hint="eastAsia" w:ascii="仿宋" w:hAnsi="仿宋" w:eastAsia="仿宋" w:cs="宋体"/>
                <w:b/>
                <w:spacing w:val="8"/>
                <w:kern w:val="0"/>
                <w:sz w:val="28"/>
                <w:szCs w:val="28"/>
              </w:rPr>
              <w:t>：</w:t>
            </w:r>
          </w:p>
        </w:tc>
      </w:tr>
    </w:tbl>
    <w:p w14:paraId="1EAC16E7">
      <w:pPr>
        <w:widowControl/>
        <w:ind w:firstLine="560" w:firstLineChars="200"/>
        <w:jc w:val="left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567" w:right="1797" w:bottom="284" w:left="1797" w:header="851" w:footer="1361" w:gutter="0"/>
          <w:cols w:space="425" w:num="1"/>
          <w:docGrid w:type="lines" w:linePitch="312" w:charSpace="0"/>
        </w:sectPr>
      </w:pPr>
    </w:p>
    <w:p w14:paraId="4606C883">
      <w:pPr>
        <w:rPr>
          <w:rFonts w:ascii="仿宋" w:hAnsi="仿宋" w:eastAsia="仿宋"/>
          <w:sz w:val="28"/>
          <w:szCs w:val="28"/>
        </w:rPr>
      </w:pPr>
    </w:p>
    <w:p w14:paraId="5BDFCB1A">
      <w:pPr>
        <w:widowControl/>
        <w:ind w:left="1131" w:hanging="1130" w:hangingChars="257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申请书</w:t>
      </w:r>
    </w:p>
    <w:p w14:paraId="5790467B">
      <w:pPr>
        <w:widowControl/>
        <w:spacing w:line="450" w:lineRule="atLeast"/>
        <w:ind w:firstLine="420"/>
        <w:jc w:val="center"/>
        <w:rPr>
          <w:rFonts w:ascii="仿宋" w:hAnsi="仿宋" w:eastAsia="仿宋" w:cs="宋体"/>
          <w:kern w:val="0"/>
          <w:sz w:val="28"/>
          <w:szCs w:val="28"/>
        </w:rPr>
      </w:pPr>
    </w:p>
    <w:p w14:paraId="1671A0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/>
        </w:rPr>
        <w:t>贵州省博物馆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</w:t>
      </w:r>
    </w:p>
    <w:p w14:paraId="3950BDC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因工作需要，我单位拟委派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同志于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时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分</w:t>
      </w:r>
      <w:del w:id="32" w:author="左右" w:date="2025-11-20T17:16:33Z">
        <w:r>
          <w:rPr>
            <w:rFonts w:hint="default" w:ascii="方正仿宋_GB2312" w:hAnsi="方正仿宋_GB2312" w:eastAsia="方正仿宋_GB2312" w:cs="方正仿宋_GB2312"/>
            <w:kern w:val="0"/>
            <w:sz w:val="32"/>
            <w:szCs w:val="32"/>
            <w:lang w:val="en-US" w:eastAsia="zh-CN"/>
          </w:rPr>
          <w:delText>于</w:delText>
        </w:r>
      </w:del>
      <w:ins w:id="33" w:author="左右" w:date="2025-11-20T17:16:34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lang w:val="en-US" w:eastAsia="zh-CN"/>
          </w:rPr>
          <w:t>到</w:t>
        </w:r>
      </w:ins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贵馆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展厅，为我单位组织的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名观众提供现场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>□讲解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>□研学活动</w:t>
      </w:r>
      <w:ins w:id="34" w:author="侯美辰Jimena。" w:date="2025-11-20T13:05:06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>/</w:t>
        </w:r>
      </w:ins>
      <w:ins w:id="35" w:author="侯美辰Jimena。" w:date="2025-11-20T13:01:54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</w:rPr>
          <w:t>□</w:t>
        </w:r>
      </w:ins>
      <w:ins w:id="36" w:author="侯美辰Jimena。" w:date="2025-11-20T13:02:32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>直播</w:t>
        </w:r>
      </w:ins>
      <w:ins w:id="37" w:author="侯美辰Jimena。" w:date="2025-11-20T13:04:31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>（</w:t>
        </w:r>
      </w:ins>
      <w:ins w:id="38" w:author="侯美辰Jimena。" w:date="2025-11-20T13:02:48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>拍摄</w:t>
        </w:r>
      </w:ins>
      <w:ins w:id="39" w:author="侯美辰Jimena。" w:date="2025-11-20T13:04:35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>）</w:t>
        </w:r>
      </w:ins>
      <w:ins w:id="40" w:author="侯美辰Jimena。" w:date="2025-11-20T13:05:04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>/</w:t>
        </w:r>
      </w:ins>
      <w:ins w:id="41" w:author="侯美辰Jimena。" w:date="2025-11-20T13:04:39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</w:rPr>
          <w:t>□</w:t>
        </w:r>
      </w:ins>
      <w:ins w:id="42" w:author="侯美辰Jimena。" w:date="2025-11-20T13:04:41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>其他</w:t>
        </w:r>
      </w:ins>
      <w:ins w:id="43" w:author="侯美辰Jimena。" w:date="2025-11-20T13:04:42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 xml:space="preserve">    </w:t>
        </w:r>
      </w:ins>
      <w:ins w:id="44" w:author="侯美辰Jimena。" w:date="2025-11-20T13:04:43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u w:val="single"/>
            <w:lang w:val="en-US" w:eastAsia="zh-CN"/>
          </w:rPr>
          <w:t xml:space="preserve">  </w:t>
        </w:r>
      </w:ins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服务。</w:t>
      </w:r>
      <w:del w:id="45" w:author="左右" w:date="2025-11-20T17:18:30Z">
        <w:r>
          <w:rPr>
            <w:rFonts w:hint="default" w:ascii="方正仿宋_GB2312" w:hAnsi="方正仿宋_GB2312" w:eastAsia="方正仿宋_GB2312" w:cs="方正仿宋_GB2312"/>
            <w:kern w:val="0"/>
            <w:sz w:val="32"/>
            <w:szCs w:val="32"/>
            <w:lang w:val="en-US"/>
          </w:rPr>
          <w:delText>经审核</w:delText>
        </w:r>
      </w:del>
      <w:ins w:id="46" w:author="左右" w:date="2025-11-20T17:18:55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lang w:val="en-US" w:eastAsia="zh-CN"/>
          </w:rPr>
          <w:t>特此</w:t>
        </w:r>
      </w:ins>
      <w:ins w:id="47" w:author="左右" w:date="2025-11-20T17:18:37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lang w:val="en-US" w:eastAsia="zh-CN"/>
          </w:rPr>
          <w:t>承诺</w:t>
        </w:r>
      </w:ins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，我单位确认其内容不违反中华人民共和国法律法规</w:t>
      </w:r>
      <w:ins w:id="48" w:author="朱丽 律师" w:date="2025-11-19T12:35:49Z">
        <w:r>
          <w:rPr>
            <w:rFonts w:hint="eastAsia" w:ascii="方正仿宋_GB2312" w:hAnsi="方正仿宋_GB2312" w:eastAsia="方正仿宋_GB2312" w:cs="方正仿宋_GB2312"/>
            <w:kern w:val="0"/>
            <w:sz w:val="32"/>
            <w:szCs w:val="32"/>
            <w:lang w:val="en-US" w:eastAsia="zh-CN"/>
          </w:rPr>
          <w:t>及</w:t>
        </w:r>
      </w:ins>
      <w:ins w:id="49" w:author="朱丽 律师" w:date="2025-11-19T12:35:50Z">
        <w:del w:id="50" w:author="我是一条小青鱼" w:date="2025-11-21T11:19:31Z">
          <w:r>
            <w:rPr>
              <w:rFonts w:hint="eastAsia" w:ascii="方正仿宋_GB2312" w:hAnsi="方正仿宋_GB2312" w:eastAsia="方正仿宋_GB2312" w:cs="方正仿宋_GB2312"/>
              <w:spacing w:val="0"/>
              <w:kern w:val="0"/>
              <w:sz w:val="32"/>
              <w:szCs w:val="32"/>
              <w:lang w:val="en-US" w:eastAsia="zh-CN"/>
            </w:rPr>
            <w:delText>贵</w:delText>
          </w:r>
        </w:del>
      </w:ins>
      <w:ins w:id="51" w:author="朱丽 律师" w:date="2025-11-19T12:35:50Z">
        <w:r>
          <w:rPr>
            <w:rFonts w:hint="eastAsia" w:ascii="方正仿宋_GB2312" w:hAnsi="方正仿宋_GB2312" w:eastAsia="方正仿宋_GB2312" w:cs="方正仿宋_GB2312"/>
            <w:spacing w:val="0"/>
            <w:kern w:val="0"/>
            <w:sz w:val="32"/>
            <w:szCs w:val="32"/>
            <w:lang w:val="en-US" w:eastAsia="zh-CN"/>
          </w:rPr>
          <w:t>馆</w:t>
        </w:r>
      </w:ins>
      <w:ins w:id="52" w:author="我是一条小青鱼" w:date="2025-11-21T11:19:34Z">
        <w:r>
          <w:rPr>
            <w:rFonts w:hint="eastAsia" w:ascii="方正仿宋_GB2312" w:hAnsi="方正仿宋_GB2312" w:eastAsia="方正仿宋_GB2312" w:cs="方正仿宋_GB2312"/>
            <w:spacing w:val="0"/>
            <w:kern w:val="0"/>
            <w:sz w:val="32"/>
            <w:szCs w:val="32"/>
            <w:lang w:val="en-US" w:eastAsia="zh-CN"/>
          </w:rPr>
          <w:t>方</w:t>
        </w:r>
      </w:ins>
      <w:ins w:id="53" w:author="朱丽 律师" w:date="2025-11-19T12:35:50Z">
        <w:r>
          <w:rPr>
            <w:rFonts w:hint="eastAsia" w:ascii="方正仿宋_GB2312" w:hAnsi="方正仿宋_GB2312" w:eastAsia="方正仿宋_GB2312" w:cs="方正仿宋_GB2312"/>
            <w:spacing w:val="0"/>
            <w:kern w:val="0"/>
            <w:sz w:val="32"/>
            <w:szCs w:val="32"/>
            <w:lang w:val="en-US" w:eastAsia="zh-CN"/>
          </w:rPr>
          <w:t>的相关管理规定</w:t>
        </w:r>
      </w:ins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，不违背公序良俗，所述信息真实正确。开展活动过程中产生一切不良后果由本单位及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同志承担责任。</w:t>
      </w:r>
    </w:p>
    <w:p w14:paraId="6982D4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特此申请。</w:t>
      </w:r>
    </w:p>
    <w:p w14:paraId="426CD0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12B417E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单位盖章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   </w:t>
      </w:r>
    </w:p>
    <w:p w14:paraId="55C363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日</w:t>
      </w:r>
    </w:p>
    <w:p w14:paraId="45F0C6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3A29A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另附：观众名单（包括姓名、性别、身份证号），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加盖单位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章</w:t>
      </w:r>
    </w:p>
    <w:p w14:paraId="307D06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0F4E9A"/>
    <w:p w14:paraId="2BA029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我是一条小青鱼">
    <w15:presenceInfo w15:providerId="WPS Office" w15:userId="4695045260"/>
  </w15:person>
  <w15:person w15:author="左右">
    <w15:presenceInfo w15:providerId="WPS Office" w15:userId="1948804456"/>
  </w15:person>
  <w15:person w15:author="朱丽 律师">
    <w15:presenceInfo w15:providerId="None" w15:userId="朱丽 律师"/>
  </w15:person>
  <w15:person w15:author="侯美辰Jimena。">
    <w15:presenceInfo w15:providerId="WPS Office" w15:userId="4034504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0809"/>
    <w:rsid w:val="0FFE291E"/>
    <w:rsid w:val="18F33C6B"/>
    <w:rsid w:val="1FDB2C2D"/>
    <w:rsid w:val="38AB2151"/>
    <w:rsid w:val="46BC1FBC"/>
    <w:rsid w:val="49171C78"/>
    <w:rsid w:val="5F0F276B"/>
    <w:rsid w:val="5FCD6F9F"/>
    <w:rsid w:val="7F7E799E"/>
    <w:rsid w:val="7FDF6169"/>
    <w:rsid w:val="E6A94EE0"/>
    <w:rsid w:val="FA7F83E3"/>
    <w:rsid w:val="FAF7F3FF"/>
    <w:rsid w:val="FBF7A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506</Characters>
  <Lines>0</Lines>
  <Paragraphs>0</Paragraphs>
  <TotalTime>11</TotalTime>
  <ScaleCrop>false</ScaleCrop>
  <LinksUpToDate>false</LinksUpToDate>
  <CharactersWithSpaces>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2025-11-12T21:07:00Z</dcterms:created>
  <dc:creator>Acer</dc:creator>
  <cp:lastModifiedBy>我是一条小青鱼</cp:lastModifiedBy>
  <dcterms:modified xsi:type="dcterms:W3CDTF">2025-11-21T03:53:29Z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eyJoZGlkIjoiYjU1YTg3MDRjODk5ZTM0MDllZjQ0MmMwZDMwMTgyNmIiLCJ1c2VySWQiOiIxNjcwNzA1MjQ4In0=</vt:lpwstr>
  </property>
  <property fmtid="{D5CDD505-2E9C-101B-9397-08002B2CF9AE}" pid="4" name="ICV">
    <vt:lpwstr>99ACF4DE55BF436EB276318966682708_13</vt:lpwstr>
  </property>
</Properties>
</file>