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CAE3E">
      <w:pPr>
        <w:ind w:firstLine="0" w:firstLineChars="0"/>
        <w:rPr>
          <w:ins w:id="1" w:author="我是一条小青鱼" w:date="2025-12-02T15:19:04Z"/>
          <w:rFonts w:hint="eastAsia" w:ascii="黑体" w:hAnsi="黑体" w:eastAsia="黑体" w:cs="黑体"/>
          <w:sz w:val="32"/>
          <w:szCs w:val="32"/>
          <w:lang w:val="en-US" w:eastAsia="zh-CN"/>
          <w:rPrChange w:id="2" w:author="我是一条小青鱼" w:date="2025-12-02T15:19:13Z">
            <w:rPr>
              <w:ins w:id="3" w:author="我是一条小青鱼" w:date="2025-12-02T15:19:04Z"/>
              <w:rFonts w:hint="default" w:ascii="仿宋" w:hAnsi="仿宋" w:eastAsia="仿宋" w:cs="仿宋"/>
              <w:sz w:val="32"/>
              <w:szCs w:val="32"/>
              <w:lang w:val="en-US" w:eastAsia="zh-CN"/>
            </w:rPr>
          </w:rPrChange>
        </w:rPr>
        <w:pPrChange w:id="0" w:author="我是一条小青鱼" w:date="2025-12-02T15:19:05Z">
          <w:pPr>
            <w:ind w:firstLine="640" w:firstLineChars="200"/>
          </w:pPr>
        </w:pPrChange>
      </w:pPr>
      <w:ins w:id="4" w:author="我是一条小青鱼" w:date="2025-12-02T15:19:08Z">
        <w:r>
          <w:rPr>
            <w:rFonts w:hint="eastAsia" w:ascii="黑体" w:hAnsi="黑体" w:eastAsia="黑体" w:cs="黑体"/>
            <w:sz w:val="32"/>
            <w:szCs w:val="32"/>
            <w:lang w:val="en-US" w:eastAsia="zh-CN"/>
            <w:rPrChange w:id="5" w:author="我是一条小青鱼" w:date="2025-12-02T15:19:13Z"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rPrChange>
          </w:rPr>
          <w:t>附件</w:t>
        </w:r>
      </w:ins>
    </w:p>
    <w:p w14:paraId="7B4C08D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贵州省博物馆2026至2027展览、活动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、重要节点宣传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安排，具体为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：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85"/>
        <w:gridCol w:w="6751"/>
      </w:tblGrid>
      <w:tr w14:paraId="46C7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3C348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485" w:type="dxa"/>
            <w:vAlign w:val="center"/>
          </w:tcPr>
          <w:p w14:paraId="7511A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类别</w:t>
            </w:r>
          </w:p>
        </w:tc>
        <w:tc>
          <w:tcPr>
            <w:tcW w:w="6751" w:type="dxa"/>
            <w:vAlign w:val="center"/>
          </w:tcPr>
          <w:p w14:paraId="34EB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展览、活动名称</w:t>
            </w:r>
            <w:ins w:id="6" w:author="左右" w:date="2025-12-02T15:37:53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val="en-US" w:eastAsia="zh-CN"/>
                </w:rPr>
                <w:t>（</w:t>
              </w:r>
            </w:ins>
            <w:ins w:id="7" w:author="左右" w:date="2025-12-02T15:38:02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val="en-US" w:eastAsia="zh-CN"/>
                </w:rPr>
                <w:t>暂定</w:t>
              </w:r>
            </w:ins>
            <w:ins w:id="8" w:author="左右" w:date="2025-12-02T15:38:39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val="en-US" w:eastAsia="zh-CN"/>
                </w:rPr>
                <w:t>、</w:t>
              </w:r>
            </w:ins>
            <w:ins w:id="9" w:author="左右" w:date="2025-12-02T15:38:41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val="en-US" w:eastAsia="zh-CN"/>
                </w:rPr>
                <w:t>供</w:t>
              </w:r>
            </w:ins>
            <w:ins w:id="10" w:author="左右" w:date="2025-12-02T15:38:43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val="en-US" w:eastAsia="zh-CN"/>
                </w:rPr>
                <w:t>参考</w:t>
              </w:r>
            </w:ins>
            <w:ins w:id="11" w:author="左右" w:date="2025-12-02T15:38:47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val="en-US" w:eastAsia="zh-CN"/>
                </w:rPr>
                <w:t>，</w:t>
              </w:r>
            </w:ins>
            <w:ins w:id="12" w:author="左右" w:date="2025-12-02T15:38:50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val="en-US" w:eastAsia="zh-CN"/>
                </w:rPr>
                <w:t>以</w:t>
              </w:r>
            </w:ins>
            <w:ins w:id="13" w:author="左右" w:date="2025-12-02T15:38:51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val="en-US" w:eastAsia="zh-CN"/>
                </w:rPr>
                <w:t>实际的</w:t>
              </w:r>
            </w:ins>
            <w:ins w:id="14" w:author="左右" w:date="2025-12-02T15:38:53Z"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val="en-US" w:eastAsia="zh-CN"/>
                </w:rPr>
                <w:t>为准</w:t>
              </w:r>
            </w:ins>
            <w:ins w:id="15" w:author="左右" w:date="2025-12-02T15:37:53Z">
              <w:bookmarkStart w:id="0" w:name="_GoBack"/>
              <w:bookmarkEnd w:id="0"/>
              <w:r>
                <w:rPr>
                  <w:rFonts w:hint="eastAsia" w:ascii="仿宋_GB2312" w:hAnsi="仿宋_GB2312" w:eastAsia="仿宋_GB2312" w:cs="仿宋_GB2312"/>
                  <w:b/>
                  <w:bCs/>
                  <w:sz w:val="30"/>
                  <w:szCs w:val="30"/>
                  <w:lang w:val="en-US" w:eastAsia="zh-CN"/>
                </w:rPr>
                <w:t>）</w:t>
              </w:r>
            </w:ins>
          </w:p>
        </w:tc>
      </w:tr>
      <w:tr w14:paraId="2554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4E89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85" w:type="dxa"/>
            <w:vMerge w:val="restart"/>
            <w:vAlign w:val="center"/>
          </w:tcPr>
          <w:p w14:paraId="750D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重要展览</w:t>
            </w:r>
          </w:p>
        </w:tc>
        <w:tc>
          <w:tcPr>
            <w:tcW w:w="6751" w:type="dxa"/>
            <w:vAlign w:val="center"/>
          </w:tcPr>
          <w:p w14:paraId="46F27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风尚与变革——近代百年中国女性生活形态掠影国外引进展</w:t>
            </w:r>
          </w:p>
        </w:tc>
      </w:tr>
      <w:tr w14:paraId="06C4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41C02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485" w:type="dxa"/>
            <w:vMerge w:val="continue"/>
            <w:vAlign w:val="center"/>
          </w:tcPr>
          <w:p w14:paraId="0EE0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 w14:paraId="1CAE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红军长征胜利90周年纪念展</w:t>
            </w:r>
          </w:p>
        </w:tc>
      </w:tr>
      <w:tr w14:paraId="02F7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4EA4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485" w:type="dxa"/>
            <w:vMerge w:val="continue"/>
            <w:vAlign w:val="center"/>
          </w:tcPr>
          <w:p w14:paraId="3D26A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 w14:paraId="527C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黔中玉语——贵州省博物馆馆藏明清玉器展</w:t>
            </w:r>
          </w:p>
        </w:tc>
      </w:tr>
      <w:tr w14:paraId="3CC8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3CD74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485" w:type="dxa"/>
            <w:vMerge w:val="continue"/>
            <w:vAlign w:val="center"/>
          </w:tcPr>
          <w:p w14:paraId="6C522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 w14:paraId="71FD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碧海繁花——南海珊瑚礁探秘</w:t>
            </w:r>
          </w:p>
        </w:tc>
      </w:tr>
      <w:tr w14:paraId="6E74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28870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485" w:type="dxa"/>
            <w:vMerge w:val="continue"/>
            <w:vAlign w:val="center"/>
          </w:tcPr>
          <w:p w14:paraId="3F257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 w14:paraId="62DD8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古籍展</w:t>
            </w:r>
          </w:p>
        </w:tc>
      </w:tr>
      <w:tr w14:paraId="7FF6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687E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485" w:type="dxa"/>
            <w:vMerge w:val="continue"/>
            <w:vAlign w:val="center"/>
          </w:tcPr>
          <w:p w14:paraId="419A7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 w14:paraId="2BF8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旗袍展</w:t>
            </w:r>
          </w:p>
        </w:tc>
      </w:tr>
      <w:tr w14:paraId="37D3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32D40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485" w:type="dxa"/>
            <w:vMerge w:val="continue"/>
            <w:vAlign w:val="center"/>
          </w:tcPr>
          <w:p w14:paraId="5BA74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 w14:paraId="64767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马年生肖图片展</w:t>
            </w:r>
          </w:p>
        </w:tc>
      </w:tr>
      <w:tr w14:paraId="0A95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663F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485" w:type="dxa"/>
            <w:vMerge w:val="continue"/>
            <w:vAlign w:val="center"/>
          </w:tcPr>
          <w:p w14:paraId="0D11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 w14:paraId="195E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无字天书：苗族头饰的符号与记忆展</w:t>
            </w:r>
          </w:p>
        </w:tc>
      </w:tr>
      <w:tr w14:paraId="313A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Align w:val="center"/>
          </w:tcPr>
          <w:p w14:paraId="298F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485" w:type="dxa"/>
            <w:vMerge w:val="continue"/>
            <w:vAlign w:val="center"/>
          </w:tcPr>
          <w:p w14:paraId="368CF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 w14:paraId="12D3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报国为民 风骨永存——丁宝桢专题文物展</w:t>
            </w:r>
          </w:p>
        </w:tc>
      </w:tr>
      <w:tr w14:paraId="3192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3C22F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485" w:type="dxa"/>
            <w:vMerge w:val="continue"/>
            <w:vAlign w:val="center"/>
          </w:tcPr>
          <w:p w14:paraId="7E8A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51" w:type="dxa"/>
            <w:vAlign w:val="top"/>
          </w:tcPr>
          <w:p w14:paraId="6CB432B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古生物化石展</w:t>
            </w:r>
          </w:p>
        </w:tc>
      </w:tr>
      <w:tr w14:paraId="393D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5180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485" w:type="dxa"/>
            <w:vMerge w:val="continue"/>
            <w:vAlign w:val="center"/>
          </w:tcPr>
          <w:p w14:paraId="5566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51" w:type="dxa"/>
            <w:vAlign w:val="top"/>
          </w:tcPr>
          <w:p w14:paraId="7C404D1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生态图片展</w:t>
            </w:r>
          </w:p>
        </w:tc>
      </w:tr>
      <w:tr w14:paraId="6003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296CA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485" w:type="dxa"/>
            <w:vMerge w:val="continue"/>
            <w:vAlign w:val="center"/>
          </w:tcPr>
          <w:p w14:paraId="6976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51" w:type="dxa"/>
            <w:vAlign w:val="top"/>
          </w:tcPr>
          <w:p w14:paraId="454F7D7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芳华展——侗族女人一生展</w:t>
            </w:r>
          </w:p>
        </w:tc>
      </w:tr>
      <w:tr w14:paraId="4D09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shd w:val="clear" w:color="auto" w:fill="auto"/>
            <w:vAlign w:val="center"/>
          </w:tcPr>
          <w:p w14:paraId="0BBE7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485" w:type="dxa"/>
            <w:vMerge w:val="continue"/>
            <w:vAlign w:val="center"/>
          </w:tcPr>
          <w:p w14:paraId="1A3F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51" w:type="dxa"/>
            <w:vAlign w:val="center"/>
          </w:tcPr>
          <w:p w14:paraId="1485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现生动物标本展</w:t>
            </w:r>
          </w:p>
        </w:tc>
      </w:tr>
      <w:tr w14:paraId="5BC2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24" w:type="dxa"/>
            <w:shd w:val="clear" w:color="auto" w:fill="auto"/>
            <w:vAlign w:val="top"/>
          </w:tcPr>
          <w:p w14:paraId="569B5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485" w:type="dxa"/>
            <w:vMerge w:val="continue"/>
            <w:vAlign w:val="center"/>
          </w:tcPr>
          <w:p w14:paraId="2E20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51" w:type="dxa"/>
            <w:shd w:val="clear" w:color="auto" w:fill="auto"/>
            <w:vAlign w:val="top"/>
          </w:tcPr>
          <w:p w14:paraId="313A101F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陈恒安展</w:t>
            </w:r>
          </w:p>
        </w:tc>
      </w:tr>
      <w:tr w14:paraId="69F0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shd w:val="clear" w:color="auto" w:fill="auto"/>
            <w:vAlign w:val="top"/>
          </w:tcPr>
          <w:p w14:paraId="62350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485" w:type="dxa"/>
            <w:vMerge w:val="continue"/>
            <w:vAlign w:val="center"/>
          </w:tcPr>
          <w:p w14:paraId="09E5E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51" w:type="dxa"/>
            <w:shd w:val="clear" w:color="auto" w:fill="auto"/>
            <w:vAlign w:val="top"/>
          </w:tcPr>
          <w:p w14:paraId="06CB04CB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巢——贵州少数民族折纸针线包特展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7展厅</w:t>
            </w:r>
          </w:p>
        </w:tc>
      </w:tr>
      <w:tr w14:paraId="6205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4" w:type="dxa"/>
            <w:shd w:val="clear" w:color="auto" w:fill="auto"/>
            <w:vAlign w:val="top"/>
          </w:tcPr>
          <w:p w14:paraId="09E1E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1485" w:type="dxa"/>
            <w:vMerge w:val="continue"/>
            <w:vAlign w:val="center"/>
          </w:tcPr>
          <w:p w14:paraId="2F355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51" w:type="dxa"/>
            <w:shd w:val="clear" w:color="auto" w:fill="auto"/>
            <w:vAlign w:val="top"/>
          </w:tcPr>
          <w:p w14:paraId="14A8EA1A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贵州童帽展</w:t>
            </w:r>
          </w:p>
        </w:tc>
      </w:tr>
      <w:tr w14:paraId="0FDB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4" w:type="dxa"/>
            <w:vAlign w:val="center"/>
          </w:tcPr>
          <w:p w14:paraId="31CF1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485" w:type="dxa"/>
            <w:vMerge w:val="continue"/>
            <w:vAlign w:val="center"/>
          </w:tcPr>
          <w:p w14:paraId="3BE1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751" w:type="dxa"/>
            <w:shd w:val="clear" w:color="auto" w:fill="auto"/>
            <w:vAlign w:val="top"/>
          </w:tcPr>
          <w:p w14:paraId="1888D5DD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朱启钤展</w:t>
            </w:r>
          </w:p>
        </w:tc>
      </w:tr>
      <w:tr w14:paraId="6FE9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0" w:type="auto"/>
          </w:tcPr>
          <w:p w14:paraId="25DF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485" w:type="dxa"/>
            <w:vMerge w:val="continue"/>
          </w:tcPr>
          <w:p w14:paraId="71E1E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EDA257D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锦绣展</w:t>
            </w:r>
          </w:p>
        </w:tc>
      </w:tr>
      <w:tr w14:paraId="4CCB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0" w:type="auto"/>
          </w:tcPr>
          <w:p w14:paraId="7518D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1485" w:type="dxa"/>
            <w:vMerge w:val="continue"/>
          </w:tcPr>
          <w:p w14:paraId="12EB4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4743801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河北博物院引进展</w:t>
            </w:r>
          </w:p>
        </w:tc>
      </w:tr>
      <w:tr w14:paraId="5774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0" w:type="auto"/>
          </w:tcPr>
          <w:p w14:paraId="0F4AB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1485" w:type="dxa"/>
            <w:vMerge w:val="continue"/>
          </w:tcPr>
          <w:p w14:paraId="1FE72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2AEE55A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墨楮云章—贵州省博物馆藏近现代书法作品展</w:t>
            </w:r>
          </w:p>
        </w:tc>
      </w:tr>
      <w:tr w14:paraId="0F50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4" w:type="dxa"/>
            <w:vAlign w:val="center"/>
          </w:tcPr>
          <w:p w14:paraId="6AE67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1485" w:type="dxa"/>
            <w:vAlign w:val="center"/>
          </w:tcPr>
          <w:p w14:paraId="47599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馆藏文物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400F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根据馆藏精品文物，策划推出专题宣传内容</w:t>
            </w:r>
          </w:p>
        </w:tc>
      </w:tr>
      <w:tr w14:paraId="20FE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4" w:type="dxa"/>
            <w:vAlign w:val="center"/>
          </w:tcPr>
          <w:p w14:paraId="05A7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1485" w:type="dxa"/>
            <w:vAlign w:val="center"/>
          </w:tcPr>
          <w:p w14:paraId="2FCEA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重要节点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7A615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国际博物馆日、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五一、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国庆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、元旦小长假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等重要节点开展的文化活动</w:t>
            </w:r>
          </w:p>
        </w:tc>
      </w:tr>
      <w:tr w14:paraId="6B5A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4" w:type="dxa"/>
            <w:vAlign w:val="center"/>
          </w:tcPr>
          <w:p w14:paraId="3DBEE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1485" w:type="dxa"/>
            <w:vAlign w:val="center"/>
          </w:tcPr>
          <w:p w14:paraId="08593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工作亮点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6030A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落实新国发2号文件，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文创、社教、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研究、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藏品陈列等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方面的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亮点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工作</w:t>
            </w:r>
          </w:p>
        </w:tc>
      </w:tr>
    </w:tbl>
    <w:p w14:paraId="3EA412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我是一条小青鱼">
    <w15:presenceInfo w15:providerId="WPS Office" w15:userId="4695045260"/>
  </w15:person>
  <w15:person w15:author="左右">
    <w15:presenceInfo w15:providerId="WPS Office" w15:userId="19488044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B2D08"/>
    <w:rsid w:val="00186BF0"/>
    <w:rsid w:val="28563FFA"/>
    <w:rsid w:val="31086AC1"/>
    <w:rsid w:val="BFFB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391</Characters>
  <Lines>0</Lines>
  <Paragraphs>0</Paragraphs>
  <TotalTime>3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2025-12-01T16:06:00Z</dcterms:created>
  <dc:creator>WPS_1527057987</dc:creator>
  <cp:lastModifiedBy>左右</cp:lastModifiedBy>
  <dcterms:modified xsi:type="dcterms:W3CDTF">2025-12-02T07:39:01Z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49D23BBD9B1CF2ED7D4C2D69959D93EE_41</vt:lpwstr>
  </property>
  <property fmtid="{D5CDD505-2E9C-101B-9397-08002B2CF9AE}" pid="4" name="KSOTemplateDocerSaveRecord">
    <vt:lpwstr>eyJoZGlkIjoiZTkzODk5ODEwN2Q4MzNmMWEwMTUzMmQ5ZDUxZDg4ZjEiLCJ1c2VySWQiOiI0NTk4NTU5NjEifQ==</vt:lpwstr>
  </property>
</Properties>
</file>